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7EF" w:rsidRPr="007817EF" w:rsidRDefault="007817EF" w:rsidP="007817EF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5A9C"/>
          <w:sz w:val="34"/>
          <w:szCs w:val="34"/>
          <w:lang w:eastAsia="it-IT"/>
        </w:rPr>
      </w:pPr>
      <w:r w:rsidRPr="007817EF">
        <w:rPr>
          <w:rFonts w:ascii="Arial" w:eastAsia="Times New Roman" w:hAnsi="Arial" w:cs="Arial"/>
          <w:b/>
          <w:bCs/>
          <w:color w:val="005A9C"/>
          <w:sz w:val="34"/>
          <w:szCs w:val="34"/>
          <w:lang w:eastAsia="it-IT"/>
        </w:rPr>
        <w:t>Validità di questo documento</w:t>
      </w:r>
    </w:p>
    <w:p w:rsidR="007817EF" w:rsidRDefault="007817EF" w:rsidP="007817EF">
      <w:pPr>
        <w:shd w:val="clear" w:color="auto" w:fill="FFFFFF"/>
        <w:spacing w:after="0" w:line="240" w:lineRule="auto"/>
        <w:rPr>
          <w:ins w:id="0" w:author="Gaia Manasia" w:date="2018-07-10T10:31:00Z"/>
          <w:rFonts w:ascii="Arial" w:eastAsia="Times New Roman" w:hAnsi="Arial" w:cs="Arial"/>
          <w:i/>
          <w:iCs/>
          <w:color w:val="000000"/>
          <w:sz w:val="27"/>
          <w:szCs w:val="27"/>
          <w:lang w:eastAsia="it-IT"/>
        </w:rPr>
      </w:pPr>
      <w:del w:id="1" w:author="Gaia Manasia" w:date="2018-07-10T10:28:00Z">
        <w:r w:rsidRPr="007817EF" w:rsidDel="007817EF">
          <w:rPr>
            <w:rFonts w:ascii="Arial" w:eastAsia="Times New Roman" w:hAnsi="Arial" w:cs="Arial"/>
            <w:i/>
            <w:iCs/>
            <w:color w:val="000000"/>
            <w:sz w:val="27"/>
            <w:szCs w:val="27"/>
            <w:lang w:eastAsia="it-IT"/>
          </w:rPr>
          <w:delText xml:space="preserve">Questa </w:delText>
        </w:r>
      </w:del>
      <w:ins w:id="2" w:author="Gaia Manasia" w:date="2018-07-10T10:28:00Z">
        <w:r>
          <w:rPr>
            <w:rFonts w:ascii="Arial" w:eastAsia="Times New Roman" w:hAnsi="Arial" w:cs="Arial"/>
            <w:i/>
            <w:iCs/>
            <w:color w:val="000000"/>
            <w:sz w:val="27"/>
            <w:szCs w:val="27"/>
            <w:lang w:eastAsia="it-IT"/>
          </w:rPr>
          <w:t>La presente</w:t>
        </w:r>
        <w:r w:rsidRPr="007817EF">
          <w:rPr>
            <w:rFonts w:ascii="Arial" w:eastAsia="Times New Roman" w:hAnsi="Arial" w:cs="Arial"/>
            <w:i/>
            <w:iCs/>
            <w:color w:val="000000"/>
            <w:sz w:val="27"/>
            <w:szCs w:val="27"/>
            <w:lang w:eastAsia="it-IT"/>
          </w:rPr>
          <w:t xml:space="preserve"> </w:t>
        </w:r>
      </w:ins>
      <w:r w:rsidRPr="007817EF">
        <w:rPr>
          <w:rFonts w:ascii="Arial" w:eastAsia="Times New Roman" w:hAnsi="Arial" w:cs="Arial"/>
          <w:i/>
          <w:iCs/>
          <w:color w:val="000000"/>
          <w:sz w:val="27"/>
          <w:szCs w:val="27"/>
          <w:lang w:eastAsia="it-IT"/>
        </w:rPr>
        <w:t>sezione descrive lo stato d</w:t>
      </w:r>
      <w:ins w:id="3" w:author="Gaia Manasia" w:date="2018-07-10T10:28:00Z">
        <w:r>
          <w:rPr>
            <w:rFonts w:ascii="Arial" w:eastAsia="Times New Roman" w:hAnsi="Arial" w:cs="Arial"/>
            <w:i/>
            <w:iCs/>
            <w:color w:val="000000"/>
            <w:sz w:val="27"/>
            <w:szCs w:val="27"/>
            <w:lang w:eastAsia="it-IT"/>
          </w:rPr>
          <w:t xml:space="preserve">el </w:t>
        </w:r>
      </w:ins>
      <w:del w:id="4" w:author="Gaia Manasia" w:date="2018-07-10T10:28:00Z">
        <w:r w:rsidRPr="007817EF" w:rsidDel="007817EF">
          <w:rPr>
            <w:rFonts w:ascii="Arial" w:eastAsia="Times New Roman" w:hAnsi="Arial" w:cs="Arial"/>
            <w:i/>
            <w:iCs/>
            <w:color w:val="000000"/>
            <w:sz w:val="27"/>
            <w:szCs w:val="27"/>
            <w:lang w:eastAsia="it-IT"/>
          </w:rPr>
          <w:delText xml:space="preserve">i questo </w:delText>
        </w:r>
      </w:del>
      <w:r w:rsidRPr="007817EF">
        <w:rPr>
          <w:rFonts w:ascii="Arial" w:eastAsia="Times New Roman" w:hAnsi="Arial" w:cs="Arial"/>
          <w:i/>
          <w:iCs/>
          <w:color w:val="000000"/>
          <w:sz w:val="27"/>
          <w:szCs w:val="27"/>
          <w:lang w:eastAsia="it-IT"/>
        </w:rPr>
        <w:t xml:space="preserve">documento al momento della sua pubblicazione; </w:t>
      </w:r>
      <w:ins w:id="5" w:author="Gaia Manasia" w:date="2018-07-10T10:29:00Z">
        <w:r>
          <w:rPr>
            <w:rFonts w:ascii="Arial" w:eastAsia="Times New Roman" w:hAnsi="Arial" w:cs="Arial"/>
            <w:i/>
            <w:iCs/>
            <w:color w:val="000000"/>
            <w:sz w:val="27"/>
            <w:szCs w:val="27"/>
            <w:lang w:eastAsia="it-IT"/>
          </w:rPr>
          <w:t xml:space="preserve">in seguito questo </w:t>
        </w:r>
      </w:ins>
      <w:del w:id="6" w:author="Gaia Manasia" w:date="2018-07-10T10:30:00Z">
        <w:r w:rsidRPr="007817EF" w:rsidDel="007817EF">
          <w:rPr>
            <w:rFonts w:ascii="Arial" w:eastAsia="Times New Roman" w:hAnsi="Arial" w:cs="Arial"/>
            <w:i/>
            <w:iCs/>
            <w:color w:val="000000"/>
            <w:sz w:val="27"/>
            <w:szCs w:val="27"/>
            <w:lang w:eastAsia="it-IT"/>
          </w:rPr>
          <w:delText>altri documenti potranno</w:delText>
        </w:r>
      </w:del>
      <w:ins w:id="7" w:author="Gaia Manasia" w:date="2018-07-10T10:30:00Z">
        <w:r>
          <w:rPr>
            <w:rFonts w:ascii="Arial" w:eastAsia="Times New Roman" w:hAnsi="Arial" w:cs="Arial"/>
            <w:i/>
            <w:iCs/>
            <w:color w:val="000000"/>
            <w:sz w:val="27"/>
            <w:szCs w:val="27"/>
            <w:lang w:eastAsia="it-IT"/>
          </w:rPr>
          <w:t>potrà essere</w:t>
        </w:r>
      </w:ins>
      <w:r w:rsidRPr="007817EF">
        <w:rPr>
          <w:rFonts w:ascii="Arial" w:eastAsia="Times New Roman" w:hAnsi="Arial" w:cs="Arial"/>
          <w:i/>
          <w:iCs/>
          <w:color w:val="000000"/>
          <w:sz w:val="27"/>
          <w:szCs w:val="27"/>
          <w:lang w:eastAsia="it-IT"/>
        </w:rPr>
        <w:t xml:space="preserve"> sostitui</w:t>
      </w:r>
      <w:del w:id="8" w:author="Gaia Manasia" w:date="2018-07-10T10:30:00Z">
        <w:r w:rsidRPr="007817EF" w:rsidDel="007817EF">
          <w:rPr>
            <w:rFonts w:ascii="Arial" w:eastAsia="Times New Roman" w:hAnsi="Arial" w:cs="Arial"/>
            <w:i/>
            <w:iCs/>
            <w:color w:val="000000"/>
            <w:sz w:val="27"/>
            <w:szCs w:val="27"/>
            <w:lang w:eastAsia="it-IT"/>
          </w:rPr>
          <w:delText>re</w:delText>
        </w:r>
      </w:del>
      <w:ins w:id="9" w:author="Gaia Manasia" w:date="2018-07-10T10:30:00Z">
        <w:r>
          <w:rPr>
            <w:rFonts w:ascii="Arial" w:eastAsia="Times New Roman" w:hAnsi="Arial" w:cs="Arial"/>
            <w:i/>
            <w:iCs/>
            <w:color w:val="000000"/>
            <w:sz w:val="27"/>
            <w:szCs w:val="27"/>
            <w:lang w:eastAsia="it-IT"/>
          </w:rPr>
          <w:t xml:space="preserve">to da </w:t>
        </w:r>
      </w:ins>
      <w:del w:id="10" w:author="Gaia Manasia" w:date="2018-07-10T10:30:00Z">
        <w:r w:rsidRPr="007817EF" w:rsidDel="007817EF">
          <w:rPr>
            <w:rFonts w:ascii="Arial" w:eastAsia="Times New Roman" w:hAnsi="Arial" w:cs="Arial"/>
            <w:i/>
            <w:iCs/>
            <w:color w:val="000000"/>
            <w:sz w:val="27"/>
            <w:szCs w:val="27"/>
            <w:lang w:eastAsia="it-IT"/>
          </w:rPr>
          <w:delText xml:space="preserve"> questo</w:delText>
        </w:r>
      </w:del>
      <w:ins w:id="11" w:author="Gaia Manasia" w:date="2018-07-10T10:30:00Z">
        <w:r>
          <w:rPr>
            <w:rFonts w:ascii="Arial" w:eastAsia="Times New Roman" w:hAnsi="Arial" w:cs="Arial"/>
            <w:i/>
            <w:iCs/>
            <w:color w:val="000000"/>
            <w:sz w:val="27"/>
            <w:szCs w:val="27"/>
            <w:lang w:eastAsia="it-IT"/>
          </w:rPr>
          <w:t>altri</w:t>
        </w:r>
      </w:ins>
      <w:r w:rsidRPr="007817EF">
        <w:rPr>
          <w:rFonts w:ascii="Arial" w:eastAsia="Times New Roman" w:hAnsi="Arial" w:cs="Arial"/>
          <w:i/>
          <w:iCs/>
          <w:color w:val="000000"/>
          <w:sz w:val="27"/>
          <w:szCs w:val="27"/>
          <w:lang w:eastAsia="it-IT"/>
        </w:rPr>
        <w:t xml:space="preserve"> document</w:t>
      </w:r>
      <w:del w:id="12" w:author="Gaia Manasia" w:date="2018-07-10T10:30:00Z">
        <w:r w:rsidRPr="007817EF" w:rsidDel="007817EF">
          <w:rPr>
            <w:rFonts w:ascii="Arial" w:eastAsia="Times New Roman" w:hAnsi="Arial" w:cs="Arial"/>
            <w:i/>
            <w:iCs/>
            <w:color w:val="000000"/>
            <w:sz w:val="27"/>
            <w:szCs w:val="27"/>
            <w:lang w:eastAsia="it-IT"/>
          </w:rPr>
          <w:delText>o</w:delText>
        </w:r>
      </w:del>
      <w:ins w:id="13" w:author="Gaia Manasia" w:date="2018-07-10T10:30:00Z">
        <w:r>
          <w:rPr>
            <w:rFonts w:ascii="Arial" w:eastAsia="Times New Roman" w:hAnsi="Arial" w:cs="Arial"/>
            <w:i/>
            <w:iCs/>
            <w:color w:val="000000"/>
            <w:sz w:val="27"/>
            <w:szCs w:val="27"/>
            <w:lang w:eastAsia="it-IT"/>
          </w:rPr>
          <w:t>i</w:t>
        </w:r>
      </w:ins>
      <w:r w:rsidRPr="007817EF">
        <w:rPr>
          <w:rFonts w:ascii="Arial" w:eastAsia="Times New Roman" w:hAnsi="Arial" w:cs="Arial"/>
          <w:i/>
          <w:iCs/>
          <w:color w:val="000000"/>
          <w:sz w:val="27"/>
          <w:szCs w:val="27"/>
          <w:lang w:eastAsia="it-IT"/>
        </w:rPr>
        <w:t>. Un elenco delle attuali pubblicazioni del W3C e l'ultima revisione di questo rapporto tecnico sono disponibili nell'</w:t>
      </w:r>
      <w:hyperlink r:id="rId4" w:history="1">
        <w:r w:rsidRPr="007817EF">
          <w:rPr>
            <w:rFonts w:ascii="Arial" w:eastAsia="Times New Roman" w:hAnsi="Arial" w:cs="Arial"/>
            <w:i/>
            <w:iCs/>
            <w:color w:val="034575"/>
            <w:sz w:val="27"/>
            <w:szCs w:val="27"/>
            <w:lang w:eastAsia="it-IT"/>
          </w:rPr>
          <w:t>indice dei rapporti tecnici del W3C</w:t>
        </w:r>
      </w:hyperlink>
      <w:r w:rsidRPr="007817EF">
        <w:rPr>
          <w:rFonts w:ascii="Arial" w:eastAsia="Times New Roman" w:hAnsi="Arial" w:cs="Arial"/>
          <w:i/>
          <w:iCs/>
          <w:color w:val="000000"/>
          <w:sz w:val="27"/>
          <w:szCs w:val="27"/>
          <w:lang w:eastAsia="it-IT"/>
        </w:rPr>
        <w:t xml:space="preserve"> su </w:t>
      </w:r>
      <w:ins w:id="14" w:author="Gaia Manasia" w:date="2018-07-10T10:31:00Z">
        <w:r w:rsidR="0064243D">
          <w:rPr>
            <w:rFonts w:ascii="Arial" w:eastAsia="Times New Roman" w:hAnsi="Arial" w:cs="Arial"/>
            <w:i/>
            <w:iCs/>
            <w:color w:val="000000"/>
            <w:sz w:val="27"/>
            <w:szCs w:val="27"/>
            <w:lang w:eastAsia="it-IT"/>
          </w:rPr>
          <w:fldChar w:fldCharType="begin"/>
        </w:r>
        <w:r w:rsidR="0064243D">
          <w:rPr>
            <w:rFonts w:ascii="Arial" w:eastAsia="Times New Roman" w:hAnsi="Arial" w:cs="Arial"/>
            <w:i/>
            <w:iCs/>
            <w:color w:val="000000"/>
            <w:sz w:val="27"/>
            <w:szCs w:val="27"/>
            <w:lang w:eastAsia="it-IT"/>
          </w:rPr>
          <w:instrText xml:space="preserve"> HYPERLINK "</w:instrText>
        </w:r>
      </w:ins>
      <w:r w:rsidR="0064243D" w:rsidRPr="007817EF">
        <w:rPr>
          <w:rFonts w:ascii="Arial" w:eastAsia="Times New Roman" w:hAnsi="Arial" w:cs="Arial"/>
          <w:i/>
          <w:iCs/>
          <w:color w:val="000000"/>
          <w:sz w:val="27"/>
          <w:szCs w:val="27"/>
          <w:lang w:eastAsia="it-IT"/>
        </w:rPr>
        <w:instrText>https://www.w3.org/TR/</w:instrText>
      </w:r>
      <w:ins w:id="15" w:author="Gaia Manasia" w:date="2018-07-10T10:31:00Z">
        <w:r w:rsidR="0064243D">
          <w:rPr>
            <w:rFonts w:ascii="Arial" w:eastAsia="Times New Roman" w:hAnsi="Arial" w:cs="Arial"/>
            <w:i/>
            <w:iCs/>
            <w:color w:val="000000"/>
            <w:sz w:val="27"/>
            <w:szCs w:val="27"/>
            <w:lang w:eastAsia="it-IT"/>
          </w:rPr>
          <w:instrText xml:space="preserve">" </w:instrText>
        </w:r>
        <w:r w:rsidR="0064243D">
          <w:rPr>
            <w:rFonts w:ascii="Arial" w:eastAsia="Times New Roman" w:hAnsi="Arial" w:cs="Arial"/>
            <w:i/>
            <w:iCs/>
            <w:color w:val="000000"/>
            <w:sz w:val="27"/>
            <w:szCs w:val="27"/>
            <w:lang w:eastAsia="it-IT"/>
          </w:rPr>
          <w:fldChar w:fldCharType="separate"/>
        </w:r>
      </w:ins>
      <w:r w:rsidR="0064243D" w:rsidRPr="009F08E6">
        <w:rPr>
          <w:rStyle w:val="Collegamentoipertestuale"/>
          <w:rFonts w:ascii="Arial" w:eastAsia="Times New Roman" w:hAnsi="Arial" w:cs="Arial"/>
          <w:i/>
          <w:iCs/>
          <w:sz w:val="27"/>
          <w:szCs w:val="27"/>
          <w:lang w:eastAsia="it-IT"/>
        </w:rPr>
        <w:t>https://www.w3.org/TR/</w:t>
      </w:r>
      <w:ins w:id="16" w:author="Gaia Manasia" w:date="2018-07-10T10:31:00Z">
        <w:r w:rsidR="0064243D">
          <w:rPr>
            <w:rFonts w:ascii="Arial" w:eastAsia="Times New Roman" w:hAnsi="Arial" w:cs="Arial"/>
            <w:i/>
            <w:iCs/>
            <w:color w:val="000000"/>
            <w:sz w:val="27"/>
            <w:szCs w:val="27"/>
            <w:lang w:eastAsia="it-IT"/>
          </w:rPr>
          <w:fldChar w:fldCharType="end"/>
        </w:r>
      </w:ins>
      <w:r w:rsidRPr="007817EF">
        <w:rPr>
          <w:rFonts w:ascii="Arial" w:eastAsia="Times New Roman" w:hAnsi="Arial" w:cs="Arial"/>
          <w:i/>
          <w:iCs/>
          <w:color w:val="000000"/>
          <w:sz w:val="27"/>
          <w:szCs w:val="27"/>
          <w:lang w:eastAsia="it-IT"/>
        </w:rPr>
        <w:t>.</w:t>
      </w:r>
    </w:p>
    <w:p w:rsidR="0064243D" w:rsidRDefault="0064243D" w:rsidP="007817EF">
      <w:pPr>
        <w:shd w:val="clear" w:color="auto" w:fill="FFFFFF"/>
        <w:spacing w:after="0" w:line="240" w:lineRule="auto"/>
        <w:rPr>
          <w:ins w:id="17" w:author="Gaia Manasia" w:date="2018-07-10T10:31:00Z"/>
          <w:rFonts w:ascii="Arial" w:eastAsia="Times New Roman" w:hAnsi="Arial" w:cs="Arial"/>
          <w:i/>
          <w:iCs/>
          <w:color w:val="000000"/>
          <w:sz w:val="27"/>
          <w:szCs w:val="27"/>
          <w:lang w:eastAsia="it-IT"/>
        </w:rPr>
      </w:pPr>
    </w:p>
    <w:p w:rsidR="0064243D" w:rsidRDefault="0064243D" w:rsidP="0064243D">
      <w:pPr>
        <w:pStyle w:val="NormaleWeb"/>
        <w:shd w:val="clear" w:color="auto" w:fill="FFFFFF"/>
        <w:spacing w:before="0" w:beforeAutospacing="0" w:after="0" w:afterAutospacing="0"/>
        <w:rPr>
          <w:ins w:id="18" w:author="Gaia Manasia" w:date="2018-07-10T10:31:00Z"/>
          <w:rFonts w:ascii="Arial" w:hAnsi="Arial" w:cs="Arial"/>
          <w:color w:val="000000"/>
          <w:sz w:val="27"/>
          <w:szCs w:val="27"/>
        </w:rPr>
      </w:pPr>
      <w:ins w:id="19" w:author="Gaia Manasia" w:date="2018-07-10T10:31:00Z">
        <w:r>
          <w:rPr>
            <w:rFonts w:ascii="Arial" w:hAnsi="Arial" w:cs="Arial"/>
            <w:color w:val="000000"/>
            <w:sz w:val="27"/>
            <w:szCs w:val="27"/>
          </w:rPr>
          <w:t>Questa è una </w:t>
        </w:r>
        <w:proofErr w:type="spellStart"/>
        <w:r>
          <w:rPr>
            <w:rFonts w:ascii="Arial" w:hAnsi="Arial" w:cs="Arial"/>
            <w:color w:val="000000"/>
            <w:sz w:val="27"/>
            <w:szCs w:val="27"/>
          </w:rPr>
          <w:fldChar w:fldCharType="begin"/>
        </w:r>
        <w:r>
          <w:rPr>
            <w:rFonts w:ascii="Arial" w:hAnsi="Arial" w:cs="Arial"/>
            <w:color w:val="000000"/>
            <w:sz w:val="27"/>
            <w:szCs w:val="27"/>
          </w:rPr>
          <w:instrText xml:space="preserve"> HYPERLINK "https://www.w3.org/2018/Process-20180201/" \l "RecsW3C" </w:instrText>
        </w:r>
        <w:r>
          <w:rPr>
            <w:rFonts w:ascii="Arial" w:hAnsi="Arial" w:cs="Arial"/>
            <w:color w:val="000000"/>
            <w:sz w:val="27"/>
            <w:szCs w:val="27"/>
          </w:rPr>
          <w:fldChar w:fldCharType="separate"/>
        </w:r>
        <w:r>
          <w:rPr>
            <w:rStyle w:val="Collegamentoipertestuale"/>
            <w:rFonts w:ascii="Arial" w:hAnsi="Arial" w:cs="Arial"/>
            <w:color w:val="034575"/>
            <w:sz w:val="27"/>
            <w:szCs w:val="27"/>
          </w:rPr>
          <w:t>Recommendation</w:t>
        </w:r>
        <w:proofErr w:type="spellEnd"/>
        <w:r>
          <w:rPr>
            <w:rFonts w:ascii="Arial" w:hAnsi="Arial" w:cs="Arial"/>
            <w:color w:val="000000"/>
            <w:sz w:val="27"/>
            <w:szCs w:val="27"/>
          </w:rPr>
          <w:fldChar w:fldCharType="end"/>
        </w:r>
        <w:r>
          <w:rPr>
            <w:rFonts w:ascii="Arial" w:hAnsi="Arial" w:cs="Arial"/>
            <w:color w:val="000000"/>
            <w:sz w:val="27"/>
            <w:szCs w:val="27"/>
          </w:rPr>
          <w:t> delle WCAG 2.1 prodotta dal </w:t>
        </w:r>
        <w:r>
          <w:rPr>
            <w:rFonts w:ascii="Arial" w:hAnsi="Arial" w:cs="Arial"/>
            <w:color w:val="000000"/>
            <w:sz w:val="27"/>
            <w:szCs w:val="27"/>
          </w:rPr>
          <w:fldChar w:fldCharType="begin"/>
        </w:r>
        <w:r>
          <w:rPr>
            <w:rFonts w:ascii="Arial" w:hAnsi="Arial" w:cs="Arial"/>
            <w:color w:val="000000"/>
            <w:sz w:val="27"/>
            <w:szCs w:val="27"/>
          </w:rPr>
          <w:instrText xml:space="preserve"> HYPERLINK "https://www.w3.org/WAI/GL/" </w:instrText>
        </w:r>
        <w:r>
          <w:rPr>
            <w:rFonts w:ascii="Arial" w:hAnsi="Arial" w:cs="Arial"/>
            <w:color w:val="000000"/>
            <w:sz w:val="27"/>
            <w:szCs w:val="27"/>
          </w:rPr>
          <w:fldChar w:fldCharType="separate"/>
        </w:r>
        <w:r>
          <w:rPr>
            <w:rStyle w:val="Collegamentoipertestuale"/>
            <w:rFonts w:ascii="Arial" w:hAnsi="Arial" w:cs="Arial"/>
            <w:color w:val="034575"/>
            <w:sz w:val="27"/>
            <w:szCs w:val="27"/>
          </w:rPr>
          <w:t>gruppo di lavoro delle linee guida per l'accessibilità</w:t>
        </w:r>
        <w:r>
          <w:rPr>
            <w:rFonts w:ascii="Arial" w:hAnsi="Arial" w:cs="Arial"/>
            <w:color w:val="000000"/>
            <w:sz w:val="27"/>
            <w:szCs w:val="27"/>
          </w:rPr>
          <w:fldChar w:fldCharType="end"/>
        </w:r>
        <w:r>
          <w:rPr>
            <w:rFonts w:ascii="Arial" w:hAnsi="Arial" w:cs="Arial"/>
            <w:color w:val="000000"/>
            <w:sz w:val="27"/>
            <w:szCs w:val="27"/>
          </w:rPr>
          <w:t>.</w:t>
        </w:r>
      </w:ins>
    </w:p>
    <w:p w:rsidR="0064243D" w:rsidRDefault="0064243D" w:rsidP="0064243D">
      <w:pPr>
        <w:pStyle w:val="NormaleWeb"/>
        <w:shd w:val="clear" w:color="auto" w:fill="FFFFFF"/>
        <w:spacing w:before="240" w:beforeAutospacing="0" w:after="240" w:afterAutospacing="0"/>
        <w:rPr>
          <w:ins w:id="20" w:author="Gaia Manasia" w:date="2018-07-10T10:31:00Z"/>
          <w:rFonts w:ascii="Arial" w:hAnsi="Arial" w:cs="Arial"/>
          <w:color w:val="000000"/>
          <w:sz w:val="27"/>
          <w:szCs w:val="27"/>
        </w:rPr>
      </w:pPr>
      <w:ins w:id="21" w:author="Gaia Manasia" w:date="2018-07-10T10:32:00Z">
        <w:r>
          <w:rPr>
            <w:rFonts w:ascii="Arial" w:hAnsi="Arial" w:cs="Arial"/>
            <w:color w:val="000000"/>
            <w:sz w:val="27"/>
            <w:szCs w:val="27"/>
          </w:rPr>
          <w:t>Il</w:t>
        </w:r>
      </w:ins>
      <w:ins w:id="22" w:author="Gaia Manasia" w:date="2018-07-10T10:31:00Z">
        <w:r>
          <w:rPr>
            <w:rFonts w:ascii="Arial" w:hAnsi="Arial" w:cs="Arial"/>
            <w:color w:val="000000"/>
            <w:sz w:val="27"/>
            <w:szCs w:val="27"/>
          </w:rPr>
          <w:t xml:space="preserve"> documento è stato esaminato dai soci del W3C, da sviluppatori di software e da altri gruppi W3C e parti interessate ed è approvato dal Direttore come una W3C </w:t>
        </w:r>
        <w:proofErr w:type="spellStart"/>
        <w:r>
          <w:rPr>
            <w:rFonts w:ascii="Arial" w:hAnsi="Arial" w:cs="Arial"/>
            <w:color w:val="000000"/>
            <w:sz w:val="27"/>
            <w:szCs w:val="27"/>
          </w:rPr>
          <w:t>Recommendation</w:t>
        </w:r>
        <w:proofErr w:type="spellEnd"/>
        <w:r>
          <w:rPr>
            <w:rFonts w:ascii="Arial" w:hAnsi="Arial" w:cs="Arial"/>
            <w:color w:val="000000"/>
            <w:sz w:val="27"/>
            <w:szCs w:val="27"/>
          </w:rPr>
          <w:t>. È un documento consolidato e può essere utilizzato come materiale di riferimento o citato da altri documenti. Il ruolo del W3C</w:t>
        </w:r>
        <w:r>
          <w:rPr>
            <w:rFonts w:ascii="Arial" w:hAnsi="Arial" w:cs="Arial"/>
            <w:color w:val="000000"/>
            <w:sz w:val="27"/>
            <w:szCs w:val="27"/>
          </w:rPr>
          <w:t> nello sviluppare delle</w:t>
        </w:r>
        <w:r>
          <w:rPr>
            <w:rFonts w:ascii="Arial" w:hAnsi="Arial" w:cs="Arial"/>
            <w:color w:val="000000"/>
            <w:sz w:val="27"/>
            <w:szCs w:val="27"/>
          </w:rPr>
          <w:t xml:space="preserve"> </w:t>
        </w:r>
        <w:proofErr w:type="spellStart"/>
        <w:r>
          <w:rPr>
            <w:rFonts w:ascii="Arial" w:hAnsi="Arial" w:cs="Arial"/>
            <w:color w:val="000000"/>
            <w:sz w:val="27"/>
            <w:szCs w:val="27"/>
          </w:rPr>
          <w:t>Recommendation</w:t>
        </w:r>
        <w:proofErr w:type="spellEnd"/>
        <w:r>
          <w:rPr>
            <w:rFonts w:ascii="Arial" w:hAnsi="Arial" w:cs="Arial"/>
            <w:color w:val="000000"/>
            <w:sz w:val="27"/>
            <w:szCs w:val="27"/>
          </w:rPr>
          <w:t xml:space="preserve"> è quello di attirare l'attenzione verso le sue specifiche e promuoverne diffusione su larga scala; ciò migliora la funzionalità e l'interoperabilità del Web.</w:t>
        </w:r>
        <w:bookmarkStart w:id="23" w:name="_GoBack"/>
        <w:bookmarkEnd w:id="23"/>
      </w:ins>
    </w:p>
    <w:p w:rsidR="0064243D" w:rsidRDefault="0064243D" w:rsidP="0064243D">
      <w:pPr>
        <w:pStyle w:val="NormaleWeb"/>
        <w:shd w:val="clear" w:color="auto" w:fill="FFFFFF"/>
        <w:spacing w:before="240" w:beforeAutospacing="0" w:after="240" w:afterAutospacing="0"/>
        <w:rPr>
          <w:ins w:id="24" w:author="Gaia Manasia" w:date="2018-07-10T10:31:00Z"/>
          <w:rFonts w:ascii="Arial" w:hAnsi="Arial" w:cs="Arial"/>
          <w:color w:val="000000"/>
          <w:sz w:val="27"/>
          <w:szCs w:val="27"/>
        </w:rPr>
      </w:pPr>
      <w:ins w:id="25" w:author="Gaia Manasia" w:date="2018-07-10T10:31:00Z">
        <w:r>
          <w:rPr>
            <w:rFonts w:ascii="Arial" w:hAnsi="Arial" w:cs="Arial"/>
            <w:color w:val="000000"/>
            <w:sz w:val="27"/>
            <w:szCs w:val="27"/>
          </w:rPr>
          <w:t xml:space="preserve">Con la pubblicazione di questa </w:t>
        </w:r>
        <w:proofErr w:type="spellStart"/>
        <w:r>
          <w:rPr>
            <w:rFonts w:ascii="Arial" w:hAnsi="Arial" w:cs="Arial"/>
            <w:color w:val="000000"/>
            <w:sz w:val="27"/>
            <w:szCs w:val="27"/>
          </w:rPr>
          <w:t>Recommendation</w:t>
        </w:r>
        <w:proofErr w:type="spellEnd"/>
        <w:r>
          <w:rPr>
            <w:rFonts w:ascii="Arial" w:hAnsi="Arial" w:cs="Arial"/>
            <w:color w:val="000000"/>
            <w:sz w:val="27"/>
            <w:szCs w:val="27"/>
          </w:rPr>
          <w:t xml:space="preserve">, il W3C si aspetta che le funzionalità specificate in essa non siano condizionate dalle modifiche di CSS </w:t>
        </w:r>
        <w:proofErr w:type="spellStart"/>
        <w:r>
          <w:rPr>
            <w:rFonts w:ascii="Arial" w:hAnsi="Arial" w:cs="Arial"/>
            <w:color w:val="000000"/>
            <w:sz w:val="27"/>
            <w:szCs w:val="27"/>
          </w:rPr>
          <w:t>Values</w:t>
        </w:r>
        <w:proofErr w:type="spellEnd"/>
        <w:r>
          <w:rPr>
            <w:rFonts w:ascii="Arial" w:hAnsi="Arial" w:cs="Arial"/>
            <w:color w:val="000000"/>
            <w:sz w:val="27"/>
            <w:szCs w:val="27"/>
          </w:rPr>
          <w:t xml:space="preserve"> e </w:t>
        </w:r>
        <w:proofErr w:type="spellStart"/>
        <w:r>
          <w:rPr>
            <w:rFonts w:ascii="Arial" w:hAnsi="Arial" w:cs="Arial"/>
            <w:color w:val="000000"/>
            <w:sz w:val="27"/>
            <w:szCs w:val="27"/>
          </w:rPr>
          <w:t>Units</w:t>
        </w:r>
        <w:proofErr w:type="spellEnd"/>
        <w:r>
          <w:rPr>
            <w:rFonts w:ascii="Arial" w:hAnsi="Arial" w:cs="Arial"/>
            <w:color w:val="000000"/>
            <w:sz w:val="27"/>
            <w:szCs w:val="27"/>
          </w:rPr>
          <w:t xml:space="preserve"> </w:t>
        </w:r>
        <w:proofErr w:type="spellStart"/>
        <w:r>
          <w:rPr>
            <w:rFonts w:ascii="Arial" w:hAnsi="Arial" w:cs="Arial"/>
            <w:color w:val="000000"/>
            <w:sz w:val="27"/>
            <w:szCs w:val="27"/>
          </w:rPr>
          <w:t>Module</w:t>
        </w:r>
        <w:proofErr w:type="spellEnd"/>
        <w:r>
          <w:rPr>
            <w:rFonts w:ascii="Arial" w:hAnsi="Arial" w:cs="Arial"/>
            <w:color w:val="000000"/>
            <w:sz w:val="27"/>
            <w:szCs w:val="27"/>
          </w:rPr>
          <w:t xml:space="preserve"> Level 3 né dal </w:t>
        </w:r>
        <w:proofErr w:type="spellStart"/>
        <w:r>
          <w:rPr>
            <w:rFonts w:ascii="Arial" w:hAnsi="Arial" w:cs="Arial"/>
            <w:color w:val="000000"/>
            <w:sz w:val="27"/>
            <w:szCs w:val="27"/>
          </w:rPr>
          <w:t>Pointer</w:t>
        </w:r>
        <w:proofErr w:type="spellEnd"/>
        <w:r>
          <w:rPr>
            <w:rFonts w:ascii="Arial" w:hAnsi="Arial" w:cs="Arial"/>
            <w:color w:val="000000"/>
            <w:sz w:val="27"/>
            <w:szCs w:val="27"/>
          </w:rPr>
          <w:t xml:space="preserve"> </w:t>
        </w:r>
        <w:proofErr w:type="spellStart"/>
        <w:r>
          <w:rPr>
            <w:rFonts w:ascii="Arial" w:hAnsi="Arial" w:cs="Arial"/>
            <w:color w:val="000000"/>
            <w:sz w:val="27"/>
            <w:szCs w:val="27"/>
          </w:rPr>
          <w:t>Events</w:t>
        </w:r>
        <w:proofErr w:type="spellEnd"/>
        <w:r>
          <w:rPr>
            <w:rFonts w:ascii="Arial" w:hAnsi="Arial" w:cs="Arial"/>
            <w:color w:val="000000"/>
            <w:sz w:val="27"/>
            <w:szCs w:val="27"/>
          </w:rPr>
          <w:t xml:space="preserve"> Level 2. Il Gruppo di Lavoro continuerà a monitorare tali specifiche.</w:t>
        </w:r>
      </w:ins>
    </w:p>
    <w:p w:rsidR="0064243D" w:rsidRDefault="0064243D" w:rsidP="0064243D">
      <w:pPr>
        <w:pStyle w:val="NormaleWeb"/>
        <w:shd w:val="clear" w:color="auto" w:fill="FFFFFF"/>
        <w:spacing w:before="0" w:beforeAutospacing="0" w:after="0" w:afterAutospacing="0"/>
        <w:rPr>
          <w:ins w:id="26" w:author="Gaia Manasia" w:date="2018-07-10T10:31:00Z"/>
          <w:rFonts w:ascii="Arial" w:hAnsi="Arial" w:cs="Arial"/>
          <w:color w:val="000000"/>
          <w:sz w:val="27"/>
          <w:szCs w:val="27"/>
        </w:rPr>
      </w:pPr>
      <w:ins w:id="27" w:author="Gaia Manasia" w:date="2018-07-10T10:31:00Z">
        <w:r>
          <w:rPr>
            <w:rFonts w:ascii="Arial" w:hAnsi="Arial" w:cs="Arial"/>
            <w:color w:val="000000"/>
            <w:sz w:val="27"/>
            <w:szCs w:val="27"/>
          </w:rPr>
          <w:t>Per fare osservazioni, è possibile </w:t>
        </w:r>
        <w:r>
          <w:rPr>
            <w:rFonts w:ascii="Arial" w:hAnsi="Arial" w:cs="Arial"/>
            <w:color w:val="000000"/>
            <w:sz w:val="27"/>
            <w:szCs w:val="27"/>
          </w:rPr>
          <w:fldChar w:fldCharType="begin"/>
        </w:r>
        <w:r>
          <w:rPr>
            <w:rFonts w:ascii="Arial" w:hAnsi="Arial" w:cs="Arial"/>
            <w:color w:val="000000"/>
            <w:sz w:val="27"/>
            <w:szCs w:val="27"/>
          </w:rPr>
          <w:instrText xml:space="preserve"> HYPERLINK "https://github.com/w3c/wcag/issues/new" </w:instrText>
        </w:r>
        <w:r>
          <w:rPr>
            <w:rFonts w:ascii="Arial" w:hAnsi="Arial" w:cs="Arial"/>
            <w:color w:val="000000"/>
            <w:sz w:val="27"/>
            <w:szCs w:val="27"/>
          </w:rPr>
          <w:fldChar w:fldCharType="separate"/>
        </w:r>
        <w:r>
          <w:rPr>
            <w:rStyle w:val="Collegamentoipertestuale"/>
            <w:rFonts w:ascii="Arial" w:hAnsi="Arial" w:cs="Arial"/>
            <w:color w:val="034575"/>
            <w:sz w:val="27"/>
            <w:szCs w:val="27"/>
          </w:rPr>
          <w:t>avviare una discussione nel repository GitHub del W3C WCAG</w:t>
        </w:r>
        <w:r>
          <w:rPr>
            <w:rFonts w:ascii="Arial" w:hAnsi="Arial" w:cs="Arial"/>
            <w:color w:val="000000"/>
            <w:sz w:val="27"/>
            <w:szCs w:val="27"/>
          </w:rPr>
          <w:fldChar w:fldCharType="end"/>
        </w:r>
        <w:r>
          <w:rPr>
            <w:rFonts w:ascii="Arial" w:hAnsi="Arial" w:cs="Arial"/>
            <w:color w:val="000000"/>
            <w:sz w:val="27"/>
            <w:szCs w:val="27"/>
          </w:rPr>
          <w:t xml:space="preserve">. Il gruppo di lavoro richiede che i commenti pubblici vengano archiviati come nuove discussioni, una discussione per ogni problema. È possibile creare un account </w:t>
        </w:r>
        <w:proofErr w:type="spellStart"/>
        <w:r>
          <w:rPr>
            <w:rFonts w:ascii="Arial" w:hAnsi="Arial" w:cs="Arial"/>
            <w:color w:val="000000"/>
            <w:sz w:val="27"/>
            <w:szCs w:val="27"/>
          </w:rPr>
          <w:t>GitHub</w:t>
        </w:r>
        <w:proofErr w:type="spellEnd"/>
        <w:r>
          <w:rPr>
            <w:rFonts w:ascii="Arial" w:hAnsi="Arial" w:cs="Arial"/>
            <w:color w:val="000000"/>
            <w:sz w:val="27"/>
            <w:szCs w:val="27"/>
          </w:rPr>
          <w:t xml:space="preserve"> gratuitamente per segnalare i problemi. Se non è possibile segnalare i problemi su </w:t>
        </w:r>
        <w:proofErr w:type="spellStart"/>
        <w:r>
          <w:rPr>
            <w:rFonts w:ascii="Arial" w:hAnsi="Arial" w:cs="Arial"/>
            <w:color w:val="000000"/>
            <w:sz w:val="27"/>
            <w:szCs w:val="27"/>
          </w:rPr>
          <w:t>GitHub</w:t>
        </w:r>
        <w:proofErr w:type="spellEnd"/>
        <w:r>
          <w:rPr>
            <w:rFonts w:ascii="Arial" w:hAnsi="Arial" w:cs="Arial"/>
            <w:color w:val="000000"/>
            <w:sz w:val="27"/>
            <w:szCs w:val="27"/>
          </w:rPr>
          <w:t>, si può inviare un'e-mail a </w:t>
        </w:r>
        <w:r>
          <w:rPr>
            <w:rFonts w:ascii="Arial" w:hAnsi="Arial" w:cs="Arial"/>
            <w:color w:val="000000"/>
            <w:sz w:val="27"/>
            <w:szCs w:val="27"/>
          </w:rPr>
          <w:fldChar w:fldCharType="begin"/>
        </w:r>
        <w:r>
          <w:rPr>
            <w:rFonts w:ascii="Arial" w:hAnsi="Arial" w:cs="Arial"/>
            <w:color w:val="000000"/>
            <w:sz w:val="27"/>
            <w:szCs w:val="27"/>
          </w:rPr>
          <w:instrText xml:space="preserve"> HYPERLINK "mailto:public-agwg-comments@w3.org?subject=WCAG%202.1%20public%20comment" </w:instrText>
        </w:r>
        <w:r>
          <w:rPr>
            <w:rFonts w:ascii="Arial" w:hAnsi="Arial" w:cs="Arial"/>
            <w:color w:val="000000"/>
            <w:sz w:val="27"/>
            <w:szCs w:val="27"/>
          </w:rPr>
          <w:fldChar w:fldCharType="separate"/>
        </w:r>
        <w:r>
          <w:rPr>
            <w:rStyle w:val="Collegamentoipertestuale"/>
            <w:rFonts w:ascii="Arial" w:hAnsi="Arial" w:cs="Arial"/>
            <w:color w:val="034575"/>
            <w:sz w:val="27"/>
            <w:szCs w:val="27"/>
          </w:rPr>
          <w:t>public-agwg-comments@w3.org</w:t>
        </w:r>
        <w:r>
          <w:rPr>
            <w:rFonts w:ascii="Arial" w:hAnsi="Arial" w:cs="Arial"/>
            <w:color w:val="000000"/>
            <w:sz w:val="27"/>
            <w:szCs w:val="27"/>
          </w:rPr>
          <w:fldChar w:fldCharType="end"/>
        </w:r>
        <w:r>
          <w:rPr>
            <w:rFonts w:ascii="Arial" w:hAnsi="Arial" w:cs="Arial"/>
            <w:color w:val="000000"/>
            <w:sz w:val="27"/>
            <w:szCs w:val="27"/>
          </w:rPr>
          <w:t> (</w:t>
        </w:r>
        <w:r>
          <w:rPr>
            <w:rFonts w:ascii="Arial" w:hAnsi="Arial" w:cs="Arial"/>
            <w:color w:val="000000"/>
            <w:sz w:val="27"/>
            <w:szCs w:val="27"/>
          </w:rPr>
          <w:fldChar w:fldCharType="begin"/>
        </w:r>
        <w:r>
          <w:rPr>
            <w:rFonts w:ascii="Arial" w:hAnsi="Arial" w:cs="Arial"/>
            <w:color w:val="000000"/>
            <w:sz w:val="27"/>
            <w:szCs w:val="27"/>
          </w:rPr>
          <w:instrText xml:space="preserve"> HYPERLINK "https://lists.w3.org/Archives/Public/public-agwg-comments/" </w:instrText>
        </w:r>
        <w:r>
          <w:rPr>
            <w:rFonts w:ascii="Arial" w:hAnsi="Arial" w:cs="Arial"/>
            <w:color w:val="000000"/>
            <w:sz w:val="27"/>
            <w:szCs w:val="27"/>
          </w:rPr>
          <w:fldChar w:fldCharType="separate"/>
        </w:r>
        <w:r>
          <w:rPr>
            <w:rStyle w:val="Collegamentoipertestuale"/>
            <w:rFonts w:ascii="Arial" w:hAnsi="Arial" w:cs="Arial"/>
            <w:color w:val="034575"/>
            <w:sz w:val="27"/>
            <w:szCs w:val="27"/>
          </w:rPr>
          <w:t>archivio dei commenti</w:t>
        </w:r>
        <w:r>
          <w:rPr>
            <w:rFonts w:ascii="Arial" w:hAnsi="Arial" w:cs="Arial"/>
            <w:color w:val="000000"/>
            <w:sz w:val="27"/>
            <w:szCs w:val="27"/>
          </w:rPr>
          <w:fldChar w:fldCharType="end"/>
        </w:r>
        <w:r>
          <w:rPr>
            <w:rFonts w:ascii="Arial" w:hAnsi="Arial" w:cs="Arial"/>
            <w:color w:val="000000"/>
            <w:sz w:val="27"/>
            <w:szCs w:val="27"/>
          </w:rPr>
          <w:t xml:space="preserve">). I commenti ricevuti sulla </w:t>
        </w:r>
        <w:proofErr w:type="spellStart"/>
        <w:r>
          <w:rPr>
            <w:rFonts w:ascii="Arial" w:hAnsi="Arial" w:cs="Arial"/>
            <w:color w:val="000000"/>
            <w:sz w:val="27"/>
            <w:szCs w:val="27"/>
          </w:rPr>
          <w:t>Recommendation</w:t>
        </w:r>
        <w:proofErr w:type="spellEnd"/>
        <w:r>
          <w:rPr>
            <w:rFonts w:ascii="Arial" w:hAnsi="Arial" w:cs="Arial"/>
            <w:color w:val="000000"/>
            <w:sz w:val="27"/>
            <w:szCs w:val="27"/>
          </w:rPr>
          <w:t xml:space="preserve"> WCAG 2.1 non possono comportare modifiche a questa versione delle linee guida, ma possono essere affrontati in errata corrige o versioni future delle WCAG. Il gruppo di lavoro non prevede di dare una risposta formale ai commenti. Sono disponibili al pubblico un elenco delle </w:t>
        </w:r>
        <w:r>
          <w:rPr>
            <w:rFonts w:ascii="Arial" w:hAnsi="Arial" w:cs="Arial"/>
            <w:color w:val="000000"/>
            <w:sz w:val="27"/>
            <w:szCs w:val="27"/>
          </w:rPr>
          <w:fldChar w:fldCharType="begin"/>
        </w:r>
        <w:r>
          <w:rPr>
            <w:rFonts w:ascii="Arial" w:hAnsi="Arial" w:cs="Arial"/>
            <w:color w:val="000000"/>
            <w:sz w:val="27"/>
            <w:szCs w:val="27"/>
          </w:rPr>
          <w:instrText xml:space="preserve"> HYPERLINK "https://github.com/w3c/wcag/issues/" </w:instrText>
        </w:r>
        <w:r>
          <w:rPr>
            <w:rFonts w:ascii="Arial" w:hAnsi="Arial" w:cs="Arial"/>
            <w:color w:val="000000"/>
            <w:sz w:val="27"/>
            <w:szCs w:val="27"/>
          </w:rPr>
          <w:fldChar w:fldCharType="separate"/>
        </w:r>
        <w:r>
          <w:rPr>
            <w:rStyle w:val="Collegamentoipertestuale"/>
            <w:rFonts w:ascii="Arial" w:hAnsi="Arial" w:cs="Arial"/>
            <w:color w:val="034575"/>
            <w:sz w:val="27"/>
            <w:szCs w:val="27"/>
          </w:rPr>
          <w:t>questioni archiviate</w:t>
        </w:r>
        <w:r>
          <w:rPr>
            <w:rFonts w:ascii="Arial" w:hAnsi="Arial" w:cs="Arial"/>
            <w:color w:val="000000"/>
            <w:sz w:val="27"/>
            <w:szCs w:val="27"/>
          </w:rPr>
          <w:fldChar w:fldCharType="end"/>
        </w:r>
        <w:r>
          <w:rPr>
            <w:rFonts w:ascii="Arial" w:hAnsi="Arial" w:cs="Arial"/>
            <w:color w:val="000000"/>
            <w:sz w:val="27"/>
            <w:szCs w:val="27"/>
          </w:rPr>
          <w:t> e gli </w:t>
        </w:r>
        <w:r>
          <w:rPr>
            <w:rFonts w:ascii="Arial" w:hAnsi="Arial" w:cs="Arial"/>
            <w:color w:val="000000"/>
            <w:sz w:val="27"/>
            <w:szCs w:val="27"/>
          </w:rPr>
          <w:fldChar w:fldCharType="begin"/>
        </w:r>
        <w:r>
          <w:rPr>
            <w:rFonts w:ascii="Arial" w:hAnsi="Arial" w:cs="Arial"/>
            <w:color w:val="000000"/>
            <w:sz w:val="27"/>
            <w:szCs w:val="27"/>
          </w:rPr>
          <w:instrText xml:space="preserve"> HYPERLINK "http://lists.w3.org/Archives/Public/w3c-wai-gl/" </w:instrText>
        </w:r>
        <w:r>
          <w:rPr>
            <w:rFonts w:ascii="Arial" w:hAnsi="Arial" w:cs="Arial"/>
            <w:color w:val="000000"/>
            <w:sz w:val="27"/>
            <w:szCs w:val="27"/>
          </w:rPr>
          <w:fldChar w:fldCharType="separate"/>
        </w:r>
        <w:r>
          <w:rPr>
            <w:rStyle w:val="Collegamentoipertestuale"/>
            <w:rFonts w:ascii="Arial" w:hAnsi="Arial" w:cs="Arial"/>
            <w:color w:val="034575"/>
            <w:sz w:val="27"/>
            <w:szCs w:val="27"/>
          </w:rPr>
          <w:t>archivi delle discussioni sulla mailing list del gruppo di lavoro sulle linee guida dell'accessibilità</w:t>
        </w:r>
        <w:r>
          <w:rPr>
            <w:rFonts w:ascii="Arial" w:hAnsi="Arial" w:cs="Arial"/>
            <w:color w:val="000000"/>
            <w:sz w:val="27"/>
            <w:szCs w:val="27"/>
          </w:rPr>
          <w:fldChar w:fldCharType="end"/>
        </w:r>
        <w:r>
          <w:rPr>
            <w:rFonts w:ascii="Arial" w:hAnsi="Arial" w:cs="Arial"/>
            <w:color w:val="000000"/>
            <w:sz w:val="27"/>
            <w:szCs w:val="27"/>
          </w:rPr>
          <w:t>. I lavori futuri intrapresi dal gruppo di lavoro possono riguardare i commenti ricevuti su questo documento.</w:t>
        </w:r>
      </w:ins>
    </w:p>
    <w:p w:rsidR="0064243D" w:rsidRDefault="0064243D" w:rsidP="0064243D">
      <w:pPr>
        <w:pStyle w:val="NormaleWeb"/>
        <w:shd w:val="clear" w:color="auto" w:fill="FFFFFF"/>
        <w:spacing w:before="0" w:beforeAutospacing="0" w:after="0" w:afterAutospacing="0"/>
        <w:rPr>
          <w:ins w:id="28" w:author="Gaia Manasia" w:date="2018-07-10T10:31:00Z"/>
          <w:rFonts w:ascii="Arial" w:hAnsi="Arial" w:cs="Arial"/>
          <w:color w:val="000000"/>
          <w:sz w:val="27"/>
          <w:szCs w:val="27"/>
        </w:rPr>
      </w:pPr>
      <w:ins w:id="29" w:author="Gaia Manasia" w:date="2018-07-10T10:31:00Z">
        <w:r>
          <w:rPr>
            <w:rFonts w:ascii="Arial" w:hAnsi="Arial" w:cs="Arial"/>
            <w:color w:val="000000"/>
            <w:sz w:val="27"/>
            <w:szCs w:val="27"/>
          </w:rPr>
          <w:t>Questo documento è stato pubblicato dal </w:t>
        </w:r>
        <w:r>
          <w:rPr>
            <w:rFonts w:ascii="Arial" w:hAnsi="Arial" w:cs="Arial"/>
            <w:color w:val="000000"/>
            <w:sz w:val="27"/>
            <w:szCs w:val="27"/>
          </w:rPr>
          <w:fldChar w:fldCharType="begin"/>
        </w:r>
        <w:r>
          <w:rPr>
            <w:rFonts w:ascii="Arial" w:hAnsi="Arial" w:cs="Arial"/>
            <w:color w:val="000000"/>
            <w:sz w:val="27"/>
            <w:szCs w:val="27"/>
          </w:rPr>
          <w:instrText xml:space="preserve"> HYPERLINK "https://www.w3.org/WAI/GL/" </w:instrText>
        </w:r>
        <w:r>
          <w:rPr>
            <w:rFonts w:ascii="Arial" w:hAnsi="Arial" w:cs="Arial"/>
            <w:color w:val="000000"/>
            <w:sz w:val="27"/>
            <w:szCs w:val="27"/>
          </w:rPr>
          <w:fldChar w:fldCharType="separate"/>
        </w:r>
        <w:r>
          <w:rPr>
            <w:rStyle w:val="Collegamentoipertestuale"/>
            <w:rFonts w:ascii="Arial" w:hAnsi="Arial" w:cs="Arial"/>
            <w:color w:val="034575"/>
            <w:sz w:val="27"/>
            <w:szCs w:val="27"/>
          </w:rPr>
          <w:t>gruppo di lavoro per le linee guida di accessibilità</w:t>
        </w:r>
        <w:r>
          <w:rPr>
            <w:rFonts w:ascii="Arial" w:hAnsi="Arial" w:cs="Arial"/>
            <w:color w:val="000000"/>
            <w:sz w:val="27"/>
            <w:szCs w:val="27"/>
          </w:rPr>
          <w:fldChar w:fldCharType="end"/>
        </w:r>
        <w:r>
          <w:rPr>
            <w:rFonts w:ascii="Arial" w:hAnsi="Arial" w:cs="Arial"/>
            <w:color w:val="000000"/>
            <w:sz w:val="27"/>
            <w:szCs w:val="27"/>
          </w:rPr>
          <w:t xml:space="preserve"> come una </w:t>
        </w:r>
        <w:proofErr w:type="spellStart"/>
        <w:r>
          <w:rPr>
            <w:rFonts w:ascii="Arial" w:hAnsi="Arial" w:cs="Arial"/>
            <w:color w:val="000000"/>
            <w:sz w:val="27"/>
            <w:szCs w:val="27"/>
          </w:rPr>
          <w:t>Recommendation</w:t>
        </w:r>
        <w:proofErr w:type="spellEnd"/>
        <w:r>
          <w:rPr>
            <w:rFonts w:ascii="Arial" w:hAnsi="Arial" w:cs="Arial"/>
            <w:color w:val="000000"/>
            <w:sz w:val="27"/>
            <w:szCs w:val="27"/>
          </w:rPr>
          <w:t>.</w:t>
        </w:r>
      </w:ins>
    </w:p>
    <w:p w:rsidR="0064243D" w:rsidRDefault="0064243D" w:rsidP="0064243D">
      <w:pPr>
        <w:pStyle w:val="NormaleWeb"/>
        <w:shd w:val="clear" w:color="auto" w:fill="FFFFFF"/>
        <w:spacing w:before="0" w:beforeAutospacing="0" w:after="0" w:afterAutospacing="0"/>
        <w:rPr>
          <w:ins w:id="30" w:author="Gaia Manasia" w:date="2018-07-10T10:31:00Z"/>
          <w:rFonts w:ascii="Arial" w:hAnsi="Arial" w:cs="Arial"/>
          <w:color w:val="000000"/>
          <w:sz w:val="27"/>
          <w:szCs w:val="27"/>
        </w:rPr>
      </w:pPr>
      <w:ins w:id="31" w:author="Gaia Manasia" w:date="2018-07-10T10:31:00Z">
        <w:r>
          <w:rPr>
            <w:rFonts w:ascii="Arial" w:hAnsi="Arial" w:cs="Arial"/>
            <w:color w:val="000000"/>
            <w:sz w:val="27"/>
            <w:szCs w:val="27"/>
          </w:rPr>
          <w:t>Si prega di consultare il </w:t>
        </w:r>
        <w:r>
          <w:rPr>
            <w:rFonts w:ascii="Arial" w:hAnsi="Arial" w:cs="Arial"/>
            <w:color w:val="000000"/>
            <w:sz w:val="27"/>
            <w:szCs w:val="27"/>
          </w:rPr>
          <w:fldChar w:fldCharType="begin"/>
        </w:r>
        <w:r>
          <w:rPr>
            <w:rFonts w:ascii="Arial" w:hAnsi="Arial" w:cs="Arial"/>
            <w:color w:val="000000"/>
            <w:sz w:val="27"/>
            <w:szCs w:val="27"/>
          </w:rPr>
          <w:instrText xml:space="preserve"> HYPERLINK "https://www.w3.org/WAI/WCAG21/implementation-report/" </w:instrText>
        </w:r>
        <w:r>
          <w:rPr>
            <w:rFonts w:ascii="Arial" w:hAnsi="Arial" w:cs="Arial"/>
            <w:color w:val="000000"/>
            <w:sz w:val="27"/>
            <w:szCs w:val="27"/>
          </w:rPr>
          <w:fldChar w:fldCharType="separate"/>
        </w:r>
        <w:r>
          <w:rPr>
            <w:rStyle w:val="Collegamentoipertestuale"/>
            <w:rFonts w:ascii="Arial" w:hAnsi="Arial" w:cs="Arial"/>
            <w:color w:val="034575"/>
            <w:sz w:val="27"/>
            <w:szCs w:val="27"/>
          </w:rPr>
          <w:t>report di implementazione</w:t>
        </w:r>
        <w:r>
          <w:rPr>
            <w:rFonts w:ascii="Arial" w:hAnsi="Arial" w:cs="Arial"/>
            <w:color w:val="000000"/>
            <w:sz w:val="27"/>
            <w:szCs w:val="27"/>
          </w:rPr>
          <w:fldChar w:fldCharType="end"/>
        </w:r>
        <w:r>
          <w:rPr>
            <w:rFonts w:ascii="Arial" w:hAnsi="Arial" w:cs="Arial"/>
            <w:color w:val="000000"/>
            <w:sz w:val="27"/>
            <w:szCs w:val="27"/>
          </w:rPr>
          <w:t> del gruppo di lavoro.</w:t>
        </w:r>
      </w:ins>
    </w:p>
    <w:p w:rsidR="0064243D" w:rsidRDefault="0064243D" w:rsidP="0064243D">
      <w:pPr>
        <w:pStyle w:val="NormaleWeb"/>
        <w:shd w:val="clear" w:color="auto" w:fill="FFFFFF"/>
        <w:spacing w:before="240" w:beforeAutospacing="0" w:after="240" w:afterAutospacing="0"/>
        <w:rPr>
          <w:ins w:id="32" w:author="Gaia Manasia" w:date="2018-07-10T10:31:00Z"/>
          <w:rFonts w:ascii="Arial" w:hAnsi="Arial" w:cs="Arial"/>
          <w:color w:val="000000"/>
          <w:sz w:val="27"/>
          <w:szCs w:val="27"/>
        </w:rPr>
      </w:pPr>
      <w:ins w:id="33" w:author="Gaia Manasia" w:date="2018-07-10T10:31:00Z">
        <w:r>
          <w:rPr>
            <w:rFonts w:ascii="Arial" w:hAnsi="Arial" w:cs="Arial"/>
            <w:color w:val="000000"/>
            <w:sz w:val="27"/>
            <w:szCs w:val="27"/>
          </w:rPr>
          <w:t>Questo documento è stato esaminato dai soci del W3C, da sviluppatori di software e da altri gruppi W3C e parti interessate ed è approvato dal Direttore come una W3C </w:t>
        </w:r>
        <w:proofErr w:type="spellStart"/>
        <w:r>
          <w:rPr>
            <w:rFonts w:ascii="Arial" w:hAnsi="Arial" w:cs="Arial"/>
            <w:color w:val="000000"/>
            <w:sz w:val="27"/>
            <w:szCs w:val="27"/>
          </w:rPr>
          <w:t>Recommendation</w:t>
        </w:r>
        <w:proofErr w:type="spellEnd"/>
        <w:r>
          <w:rPr>
            <w:rFonts w:ascii="Arial" w:hAnsi="Arial" w:cs="Arial"/>
            <w:color w:val="000000"/>
            <w:sz w:val="27"/>
            <w:szCs w:val="27"/>
          </w:rPr>
          <w:t xml:space="preserve">. È un documento stabile e può essere utilizzato come materiale di riferimento o citato da un altro documento. Il ruolo del W3C nel produrre la </w:t>
        </w:r>
        <w:proofErr w:type="spellStart"/>
        <w:r>
          <w:rPr>
            <w:rFonts w:ascii="Arial" w:hAnsi="Arial" w:cs="Arial"/>
            <w:color w:val="000000"/>
            <w:sz w:val="27"/>
            <w:szCs w:val="27"/>
          </w:rPr>
          <w:t>Raccommendation</w:t>
        </w:r>
        <w:proofErr w:type="spellEnd"/>
        <w:r>
          <w:rPr>
            <w:rFonts w:ascii="Arial" w:hAnsi="Arial" w:cs="Arial"/>
            <w:color w:val="000000"/>
            <w:sz w:val="27"/>
            <w:szCs w:val="27"/>
          </w:rPr>
          <w:t xml:space="preserve"> è attirare l'attenzione sulla specifica </w:t>
        </w:r>
        <w:r>
          <w:rPr>
            <w:rFonts w:ascii="Arial" w:hAnsi="Arial" w:cs="Arial"/>
            <w:color w:val="000000"/>
            <w:sz w:val="27"/>
            <w:szCs w:val="27"/>
          </w:rPr>
          <w:lastRenderedPageBreak/>
          <w:t>e promuovere la sua diffusione su larga scala. Ciò migliora la funzionalità e l'interoperabilità del Web.</w:t>
        </w:r>
      </w:ins>
    </w:p>
    <w:p w:rsidR="0064243D" w:rsidRDefault="0064243D" w:rsidP="0064243D">
      <w:pPr>
        <w:pStyle w:val="NormaleWeb"/>
        <w:shd w:val="clear" w:color="auto" w:fill="FFFFFF"/>
        <w:spacing w:before="0" w:beforeAutospacing="0" w:after="0" w:afterAutospacing="0"/>
        <w:rPr>
          <w:ins w:id="34" w:author="Gaia Manasia" w:date="2018-07-10T10:31:00Z"/>
          <w:rFonts w:ascii="Arial" w:hAnsi="Arial" w:cs="Arial"/>
          <w:color w:val="000000"/>
          <w:sz w:val="27"/>
          <w:szCs w:val="27"/>
        </w:rPr>
      </w:pPr>
      <w:ins w:id="35" w:author="Gaia Manasia" w:date="2018-07-10T10:31:00Z">
        <w:r>
          <w:rPr>
            <w:rFonts w:ascii="Arial" w:hAnsi="Arial" w:cs="Arial"/>
            <w:color w:val="000000"/>
            <w:sz w:val="27"/>
            <w:szCs w:val="27"/>
          </w:rPr>
          <w:t>Questo documento è stato prodotto da un gruppo che opera nell'ambito della </w:t>
        </w:r>
        <w:r>
          <w:rPr>
            <w:rFonts w:ascii="Arial" w:hAnsi="Arial" w:cs="Arial"/>
            <w:color w:val="000000"/>
            <w:sz w:val="27"/>
            <w:szCs w:val="27"/>
          </w:rPr>
          <w:fldChar w:fldCharType="begin"/>
        </w:r>
        <w:r>
          <w:rPr>
            <w:rFonts w:ascii="Arial" w:hAnsi="Arial" w:cs="Arial"/>
            <w:color w:val="000000"/>
            <w:sz w:val="27"/>
            <w:szCs w:val="27"/>
          </w:rPr>
          <w:instrText xml:space="preserve"> HYPERLINK "https://www.w3.org/Consortium/Patent-Policy/" </w:instrText>
        </w:r>
        <w:r>
          <w:rPr>
            <w:rFonts w:ascii="Arial" w:hAnsi="Arial" w:cs="Arial"/>
            <w:color w:val="000000"/>
            <w:sz w:val="27"/>
            <w:szCs w:val="27"/>
          </w:rPr>
          <w:fldChar w:fldCharType="separate"/>
        </w:r>
        <w:r>
          <w:rPr>
            <w:rStyle w:val="Collegamentoipertestuale"/>
            <w:rFonts w:ascii="Arial" w:hAnsi="Arial" w:cs="Arial"/>
            <w:color w:val="034575"/>
            <w:sz w:val="27"/>
            <w:szCs w:val="27"/>
          </w:rPr>
          <w:t>politica sui brevetti del W3C</w:t>
        </w:r>
        <w:r>
          <w:rPr>
            <w:rFonts w:ascii="Arial" w:hAnsi="Arial" w:cs="Arial"/>
            <w:color w:val="000000"/>
            <w:sz w:val="27"/>
            <w:szCs w:val="27"/>
          </w:rPr>
          <w:fldChar w:fldCharType="end"/>
        </w:r>
        <w:r>
          <w:rPr>
            <w:rFonts w:ascii="Arial" w:hAnsi="Arial" w:cs="Arial"/>
            <w:color w:val="000000"/>
            <w:sz w:val="27"/>
            <w:szCs w:val="27"/>
          </w:rPr>
          <w:t>. Il W3C mantiene un </w:t>
        </w:r>
        <w:r>
          <w:rPr>
            <w:rFonts w:ascii="Arial" w:hAnsi="Arial" w:cs="Arial"/>
            <w:color w:val="000000"/>
            <w:sz w:val="27"/>
            <w:szCs w:val="27"/>
          </w:rPr>
          <w:fldChar w:fldCharType="begin"/>
        </w:r>
        <w:r>
          <w:rPr>
            <w:rFonts w:ascii="Arial" w:hAnsi="Arial" w:cs="Arial"/>
            <w:color w:val="000000"/>
            <w:sz w:val="27"/>
            <w:szCs w:val="27"/>
          </w:rPr>
          <w:instrText xml:space="preserve"> HYPERLINK "https://www.w3.org/2004/01/pp-impl/35422/status" </w:instrText>
        </w:r>
        <w:r>
          <w:rPr>
            <w:rFonts w:ascii="Arial" w:hAnsi="Arial" w:cs="Arial"/>
            <w:color w:val="000000"/>
            <w:sz w:val="27"/>
            <w:szCs w:val="27"/>
          </w:rPr>
          <w:fldChar w:fldCharType="separate"/>
        </w:r>
        <w:r>
          <w:rPr>
            <w:rStyle w:val="Collegamentoipertestuale"/>
            <w:rFonts w:ascii="Arial" w:hAnsi="Arial" w:cs="Arial"/>
            <w:color w:val="034575"/>
            <w:sz w:val="27"/>
            <w:szCs w:val="27"/>
          </w:rPr>
          <w:t>elenco pubblico di tutte le informazioni sui brevetti</w:t>
        </w:r>
        <w:r>
          <w:rPr>
            <w:rFonts w:ascii="Arial" w:hAnsi="Arial" w:cs="Arial"/>
            <w:color w:val="000000"/>
            <w:sz w:val="27"/>
            <w:szCs w:val="27"/>
          </w:rPr>
          <w:fldChar w:fldCharType="end"/>
        </w:r>
        <w:r>
          <w:rPr>
            <w:rFonts w:ascii="Arial" w:hAnsi="Arial" w:cs="Arial"/>
            <w:color w:val="000000"/>
            <w:sz w:val="27"/>
            <w:szCs w:val="27"/>
          </w:rPr>
          <w:t> rese pubbliche in relazione ai contenuti prodotti dal gruppo; tale pagina include anche le istruzioni per divulgare un brevetto. Chiunque abbia conoscenza effettiva di un brevetto che crede contenga una o più </w:t>
        </w:r>
        <w:r>
          <w:rPr>
            <w:rFonts w:ascii="Arial" w:hAnsi="Arial" w:cs="Arial"/>
            <w:color w:val="000000"/>
            <w:sz w:val="27"/>
            <w:szCs w:val="27"/>
          </w:rPr>
          <w:fldChar w:fldCharType="begin"/>
        </w:r>
        <w:r>
          <w:rPr>
            <w:rFonts w:ascii="Arial" w:hAnsi="Arial" w:cs="Arial"/>
            <w:color w:val="000000"/>
            <w:sz w:val="27"/>
            <w:szCs w:val="27"/>
          </w:rPr>
          <w:instrText xml:space="preserve"> HYPERLINK "https://www.w3.org/Consortium/Patent-Policy/" \l "def-essential" </w:instrText>
        </w:r>
        <w:r>
          <w:rPr>
            <w:rFonts w:ascii="Arial" w:hAnsi="Arial" w:cs="Arial"/>
            <w:color w:val="000000"/>
            <w:sz w:val="27"/>
            <w:szCs w:val="27"/>
          </w:rPr>
          <w:fldChar w:fldCharType="separate"/>
        </w:r>
        <w:r>
          <w:rPr>
            <w:rStyle w:val="Collegamentoipertestuale"/>
            <w:rFonts w:ascii="Arial" w:hAnsi="Arial" w:cs="Arial"/>
            <w:color w:val="034575"/>
            <w:sz w:val="27"/>
            <w:szCs w:val="27"/>
          </w:rPr>
          <w:t>rivendicazioni essenziali</w:t>
        </w:r>
        <w:r>
          <w:rPr>
            <w:rFonts w:ascii="Arial" w:hAnsi="Arial" w:cs="Arial"/>
            <w:color w:val="000000"/>
            <w:sz w:val="27"/>
            <w:szCs w:val="27"/>
          </w:rPr>
          <w:fldChar w:fldCharType="end"/>
        </w:r>
        <w:r>
          <w:rPr>
            <w:rFonts w:ascii="Arial" w:hAnsi="Arial" w:cs="Arial"/>
            <w:color w:val="000000"/>
            <w:sz w:val="27"/>
            <w:szCs w:val="27"/>
          </w:rPr>
          <w:t> deve divulgare le informazioni in conformità con la </w:t>
        </w:r>
        <w:r>
          <w:rPr>
            <w:rFonts w:ascii="Arial" w:hAnsi="Arial" w:cs="Arial"/>
            <w:color w:val="000000"/>
            <w:sz w:val="27"/>
            <w:szCs w:val="27"/>
          </w:rPr>
          <w:fldChar w:fldCharType="begin"/>
        </w:r>
        <w:r>
          <w:rPr>
            <w:rFonts w:ascii="Arial" w:hAnsi="Arial" w:cs="Arial"/>
            <w:color w:val="000000"/>
            <w:sz w:val="27"/>
            <w:szCs w:val="27"/>
          </w:rPr>
          <w:instrText xml:space="preserve"> HYPERLINK "https://www.w3.org/Consortium/Patent-Policy/" \l "sec-Disclosure" </w:instrText>
        </w:r>
        <w:r>
          <w:rPr>
            <w:rFonts w:ascii="Arial" w:hAnsi="Arial" w:cs="Arial"/>
            <w:color w:val="000000"/>
            <w:sz w:val="27"/>
            <w:szCs w:val="27"/>
          </w:rPr>
          <w:fldChar w:fldCharType="separate"/>
        </w:r>
        <w:r>
          <w:rPr>
            <w:rStyle w:val="Collegamentoipertestuale"/>
            <w:rFonts w:ascii="Arial" w:hAnsi="Arial" w:cs="Arial"/>
            <w:color w:val="034575"/>
            <w:sz w:val="27"/>
            <w:szCs w:val="27"/>
          </w:rPr>
          <w:t>sezione 6 della Politica sui brevetti del W3C</w:t>
        </w:r>
        <w:r>
          <w:rPr>
            <w:rFonts w:ascii="Arial" w:hAnsi="Arial" w:cs="Arial"/>
            <w:color w:val="000000"/>
            <w:sz w:val="27"/>
            <w:szCs w:val="27"/>
          </w:rPr>
          <w:fldChar w:fldCharType="end"/>
        </w:r>
        <w:r>
          <w:rPr>
            <w:rFonts w:ascii="Arial" w:hAnsi="Arial" w:cs="Arial"/>
            <w:color w:val="000000"/>
            <w:sz w:val="27"/>
            <w:szCs w:val="27"/>
          </w:rPr>
          <w:t>.</w:t>
        </w:r>
      </w:ins>
    </w:p>
    <w:p w:rsidR="0064243D" w:rsidRDefault="0064243D" w:rsidP="0064243D">
      <w:pPr>
        <w:pStyle w:val="NormaleWeb"/>
        <w:shd w:val="clear" w:color="auto" w:fill="FFFFFF"/>
        <w:spacing w:before="0" w:beforeAutospacing="0" w:after="0" w:afterAutospacing="0"/>
        <w:rPr>
          <w:ins w:id="36" w:author="Gaia Manasia" w:date="2018-07-10T10:31:00Z"/>
          <w:rFonts w:ascii="Arial" w:hAnsi="Arial" w:cs="Arial"/>
          <w:color w:val="000000"/>
          <w:sz w:val="27"/>
          <w:szCs w:val="27"/>
        </w:rPr>
      </w:pPr>
      <w:ins w:id="37" w:author="Gaia Manasia" w:date="2018-07-10T10:31:00Z">
        <w:r>
          <w:rPr>
            <w:rFonts w:ascii="Arial" w:hAnsi="Arial" w:cs="Arial"/>
            <w:color w:val="000000"/>
            <w:sz w:val="27"/>
            <w:szCs w:val="27"/>
          </w:rPr>
          <w:t>Questo documento è disciplinato dal </w:t>
        </w:r>
        <w:r>
          <w:rPr>
            <w:rFonts w:ascii="Arial" w:hAnsi="Arial" w:cs="Arial"/>
            <w:color w:val="000000"/>
            <w:sz w:val="27"/>
            <w:szCs w:val="27"/>
          </w:rPr>
          <w:fldChar w:fldCharType="begin"/>
        </w:r>
        <w:r>
          <w:rPr>
            <w:rFonts w:ascii="Arial" w:hAnsi="Arial" w:cs="Arial"/>
            <w:color w:val="000000"/>
            <w:sz w:val="27"/>
            <w:szCs w:val="27"/>
          </w:rPr>
          <w:instrText xml:space="preserve"> HYPERLINK "https://www.w3.org/2018/Process-20180201/" </w:instrText>
        </w:r>
        <w:r>
          <w:rPr>
            <w:rFonts w:ascii="Arial" w:hAnsi="Arial" w:cs="Arial"/>
            <w:color w:val="000000"/>
            <w:sz w:val="27"/>
            <w:szCs w:val="27"/>
          </w:rPr>
          <w:fldChar w:fldCharType="separate"/>
        </w:r>
        <w:r>
          <w:rPr>
            <w:rStyle w:val="Collegamentoipertestuale"/>
            <w:rFonts w:ascii="Arial" w:hAnsi="Arial" w:cs="Arial"/>
            <w:color w:val="034575"/>
            <w:sz w:val="27"/>
            <w:szCs w:val="27"/>
          </w:rPr>
          <w:t>documento di processo W3C del 1 febbraio 2018</w:t>
        </w:r>
        <w:r>
          <w:rPr>
            <w:rFonts w:ascii="Arial" w:hAnsi="Arial" w:cs="Arial"/>
            <w:color w:val="000000"/>
            <w:sz w:val="27"/>
            <w:szCs w:val="27"/>
          </w:rPr>
          <w:fldChar w:fldCharType="end"/>
        </w:r>
        <w:r>
          <w:rPr>
            <w:rFonts w:ascii="Arial" w:hAnsi="Arial" w:cs="Arial"/>
            <w:color w:val="000000"/>
            <w:sz w:val="27"/>
            <w:szCs w:val="27"/>
          </w:rPr>
          <w:t>.</w:t>
        </w:r>
      </w:ins>
    </w:p>
    <w:p w:rsidR="0064243D" w:rsidRPr="007817EF" w:rsidRDefault="0064243D" w:rsidP="007817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it-IT"/>
        </w:rPr>
      </w:pPr>
    </w:p>
    <w:p w:rsidR="006478C3" w:rsidRDefault="00095F25"/>
    <w:sectPr w:rsidR="006478C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Gaia Manasia">
    <w15:presenceInfo w15:providerId="Windows Live" w15:userId="417291cc6494f44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7EF"/>
    <w:rsid w:val="00095F25"/>
    <w:rsid w:val="0064243D"/>
    <w:rsid w:val="007817EF"/>
    <w:rsid w:val="00A26E7D"/>
    <w:rsid w:val="00EF2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51D466-809C-42A8-A0C9-6C572236B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7817E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7817EF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7817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7817EF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7817EF"/>
    <w:rPr>
      <w:color w:val="0000FF"/>
      <w:u w:val="single"/>
    </w:rPr>
  </w:style>
  <w:style w:type="paragraph" w:styleId="Revisione">
    <w:name w:val="Revision"/>
    <w:hidden/>
    <w:uiPriority w:val="99"/>
    <w:semiHidden/>
    <w:rsid w:val="007817EF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817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817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5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hyperlink" Target="https://www.w3.org/TR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677</Words>
  <Characters>3864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Gaia Manasia</dc:creator>
  <cp:keywords/>
  <dc:description/>
  <cp:lastModifiedBy>Gaia Manasia</cp:lastModifiedBy>
  <cp:revision>2</cp:revision>
  <dcterms:created xsi:type="dcterms:W3CDTF">2018-07-10T10:45:00Z</dcterms:created>
  <dcterms:modified xsi:type="dcterms:W3CDTF">2018-07-10T10:45:00Z</dcterms:modified>
</cp:coreProperties>
</file>